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11" w:rsidRDefault="005A0511" w:rsidP="00A44869">
      <w:pPr>
        <w:pStyle w:val="Heading1"/>
      </w:pPr>
      <w:bookmarkStart w:id="0" w:name="_Toc445985750"/>
      <w:bookmarkStart w:id="1" w:name="_Toc455998714"/>
    </w:p>
    <w:p w:rsidR="00A44869" w:rsidRDefault="00A44869" w:rsidP="00A44869">
      <w:pPr>
        <w:pStyle w:val="Heading1"/>
      </w:pPr>
    </w:p>
    <w:p w:rsidR="00A44869" w:rsidRPr="00A44869" w:rsidRDefault="00A44869" w:rsidP="00A44869"/>
    <w:p w:rsidR="00972E7A" w:rsidRDefault="00972E7A" w:rsidP="00A44869">
      <w:pPr>
        <w:pStyle w:val="Heading1"/>
      </w:pPr>
      <w:r>
        <w:t>BCA accreditation scheme checklist</w:t>
      </w:r>
    </w:p>
    <w:p w:rsidR="001D0734" w:rsidRPr="00F22D6F" w:rsidRDefault="001D0734" w:rsidP="001D0734">
      <w:pPr>
        <w:pStyle w:val="Heading2"/>
      </w:pPr>
      <w:bookmarkStart w:id="2" w:name="_Toc455998723"/>
      <w:bookmarkEnd w:id="0"/>
      <w:bookmarkEnd w:id="1"/>
      <w:r w:rsidRPr="00F22D6F">
        <w:t xml:space="preserve">Regulation </w:t>
      </w:r>
      <w:r w:rsidR="00EE63D1">
        <w:t>6A</w:t>
      </w:r>
      <w:r>
        <w:t xml:space="preserve">: </w:t>
      </w:r>
      <w:bookmarkEnd w:id="2"/>
      <w:r w:rsidR="00EE63D1">
        <w:t>Notification Requirements</w:t>
      </w:r>
    </w:p>
    <w:p w:rsidR="001D0734" w:rsidRDefault="001D0734" w:rsidP="001D0734">
      <w:pPr>
        <w:pStyle w:val="Heading3"/>
      </w:pPr>
      <w:r>
        <w:t>Minimum criteria for acc</w:t>
      </w:r>
      <w:r w:rsidR="00EE63D1">
        <w:t>reditation against regulation 6A</w:t>
      </w:r>
    </w:p>
    <w:p w:rsidR="00296470" w:rsidRPr="00296470" w:rsidRDefault="005C14B5" w:rsidP="00296470">
      <w:pPr>
        <w:pStyle w:val="Heading4"/>
        <w:rPr>
          <w:lang w:val="en-GB"/>
        </w:rPr>
      </w:pPr>
      <w:r>
        <w:rPr>
          <w:lang w:val="en-GB"/>
        </w:rPr>
        <w:t>Notification requirements</w:t>
      </w:r>
    </w:p>
    <w:p w:rsidR="00EE63D1" w:rsidRDefault="009D7592" w:rsidP="00FF5962">
      <w:pPr>
        <w:rPr>
          <w:rFonts w:ascii="Calibri" w:eastAsia="Univers 45 Light" w:hAnsi="Calibri" w:cs="GillSans"/>
          <w:spacing w:val="3"/>
          <w:lang w:eastAsia="en-AU"/>
        </w:rPr>
      </w:pPr>
      <w:r>
        <w:rPr>
          <w:spacing w:val="-1"/>
        </w:rPr>
        <w:t xml:space="preserve">The BCA’s policy, procedure and system </w:t>
      </w:r>
      <w:r>
        <w:t>ensures the</w:t>
      </w:r>
      <w:r w:rsidR="005C14B5">
        <w:rPr>
          <w:rFonts w:ascii="Calibri" w:eastAsia="Univers 45 Light" w:hAnsi="Calibri" w:cs="GillSans"/>
          <w:spacing w:val="3"/>
          <w:lang w:eastAsia="en-AU"/>
        </w:rPr>
        <w:t xml:space="preserve"> BCA notifies</w:t>
      </w:r>
      <w:r w:rsidR="00EE63D1" w:rsidRPr="00EE63D1">
        <w:rPr>
          <w:rFonts w:ascii="Calibri" w:eastAsia="Univers 45 Light" w:hAnsi="Calibri" w:cs="GillSans"/>
          <w:spacing w:val="3"/>
          <w:lang w:eastAsia="en-AU"/>
        </w:rPr>
        <w:t xml:space="preserve"> MBIE and the accreditation body where:</w:t>
      </w:r>
    </w:p>
    <w:p w:rsidR="003C6F88" w:rsidRPr="00296470" w:rsidRDefault="00C36A72" w:rsidP="005C14B5">
      <w:pPr>
        <w:ind w:left="720" w:hanging="720"/>
      </w:pPr>
      <w:sdt>
        <w:sdtPr>
          <w:id w:val="201842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5C14B5">
        <w:t>t</w:t>
      </w:r>
      <w:r w:rsidR="005C14B5" w:rsidRPr="005C14B5">
        <w:t>here</w:t>
      </w:r>
      <w:proofErr w:type="gramEnd"/>
      <w:r w:rsidR="005C14B5" w:rsidRPr="005C14B5">
        <w:t xml:space="preserve"> are significant changes in the legal, commercial or organisational status of a BCA or the wider organisation in which it operates</w:t>
      </w:r>
    </w:p>
    <w:p w:rsidR="003C6F88" w:rsidRPr="00296470" w:rsidRDefault="00C36A72" w:rsidP="00D00539">
      <w:pPr>
        <w:ind w:left="720" w:hanging="720"/>
      </w:pPr>
      <w:sdt>
        <w:sdtPr>
          <w:id w:val="38661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5C14B5">
        <w:t>t</w:t>
      </w:r>
      <w:r w:rsidR="005C14B5" w:rsidRPr="005C14B5">
        <w:t>he</w:t>
      </w:r>
      <w:proofErr w:type="gramEnd"/>
      <w:r w:rsidR="005C14B5" w:rsidRPr="005C14B5">
        <w:t xml:space="preserve"> “authorised representative” departs or is replaced</w:t>
      </w:r>
    </w:p>
    <w:p w:rsidR="003C6F88" w:rsidRPr="00296470" w:rsidRDefault="00C36A72" w:rsidP="00FF5962">
      <w:sdt>
        <w:sdtPr>
          <w:id w:val="168871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5C14B5">
        <w:t>t</w:t>
      </w:r>
      <w:r w:rsidR="005C14B5" w:rsidRPr="005C14B5">
        <w:t>he</w:t>
      </w:r>
      <w:proofErr w:type="gramEnd"/>
      <w:r w:rsidR="005C14B5" w:rsidRPr="005C14B5">
        <w:t xml:space="preserve"> BCA’s “responsible manager” departs or is replaced</w:t>
      </w:r>
    </w:p>
    <w:p w:rsidR="003C6F88" w:rsidRPr="00296470" w:rsidRDefault="00C36A72" w:rsidP="005C14B5">
      <w:pPr>
        <w:ind w:left="720" w:hanging="720"/>
      </w:pPr>
      <w:sdt>
        <w:sdtPr>
          <w:id w:val="-202130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5C14B5">
        <w:t>i</w:t>
      </w:r>
      <w:r w:rsidR="005C14B5" w:rsidRPr="005C14B5">
        <w:t>n</w:t>
      </w:r>
      <w:proofErr w:type="gramEnd"/>
      <w:r w:rsidR="005C14B5" w:rsidRPr="005C14B5">
        <w:t xml:space="preserve"> any one quarter of the calendar year, 25% or more of any employees doing technical jobs depart and are not replaced with equally qualified and competent people</w:t>
      </w:r>
    </w:p>
    <w:p w:rsidR="00992CB4" w:rsidRDefault="00C36A72" w:rsidP="005C14B5">
      <w:pPr>
        <w:ind w:left="720" w:hanging="720"/>
      </w:pPr>
      <w:sdt>
        <w:sdtPr>
          <w:id w:val="915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6F4561">
        <w:t>t</w:t>
      </w:r>
      <w:r w:rsidR="005C14B5" w:rsidRPr="005C14B5">
        <w:t>he</w:t>
      </w:r>
      <w:proofErr w:type="gramEnd"/>
      <w:r w:rsidR="005C14B5" w:rsidRPr="005C14B5">
        <w:t xml:space="preserve"> applicant or BCA accepts any or all of another BCA’s functions under section 233 or 244 of the Building Act 2004 (the Act)</w:t>
      </w:r>
    </w:p>
    <w:p w:rsidR="005C14B5" w:rsidRPr="00296470" w:rsidRDefault="00C36A72" w:rsidP="006F4561">
      <w:pPr>
        <w:ind w:left="720" w:hanging="720"/>
      </w:pPr>
      <w:sdt>
        <w:sdtPr>
          <w:id w:val="-144506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B5">
            <w:rPr>
              <w:rFonts w:ascii="MS Gothic" w:eastAsia="MS Gothic" w:hAnsi="MS Gothic" w:hint="eastAsia"/>
            </w:rPr>
            <w:t>☐</w:t>
          </w:r>
        </w:sdtContent>
      </w:sdt>
      <w:r w:rsidR="005C14B5">
        <w:tab/>
      </w:r>
      <w:proofErr w:type="gramStart"/>
      <w:r w:rsidR="006F4561">
        <w:t>t</w:t>
      </w:r>
      <w:r w:rsidR="006F4561" w:rsidRPr="006F4561">
        <w:t>he</w:t>
      </w:r>
      <w:proofErr w:type="gramEnd"/>
      <w:r w:rsidR="006F4561" w:rsidRPr="006F4561">
        <w:t xml:space="preserve"> applicant or BCA formally transfers any or all of its functions under section 233 or 244 of the Act to another BCA</w:t>
      </w:r>
    </w:p>
    <w:p w:rsidR="005C14B5" w:rsidRPr="00296470" w:rsidRDefault="00C36A72" w:rsidP="005C14B5">
      <w:pPr>
        <w:ind w:left="720" w:hanging="720"/>
      </w:pPr>
      <w:sdt>
        <w:sdtPr>
          <w:id w:val="-192463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B5">
            <w:rPr>
              <w:rFonts w:ascii="MS Gothic" w:eastAsia="MS Gothic" w:hAnsi="MS Gothic" w:hint="eastAsia"/>
            </w:rPr>
            <w:t>☐</w:t>
          </w:r>
        </w:sdtContent>
      </w:sdt>
      <w:r w:rsidR="005C14B5">
        <w:tab/>
      </w:r>
      <w:proofErr w:type="gramStart"/>
      <w:r w:rsidR="006F4561">
        <w:t>t</w:t>
      </w:r>
      <w:r w:rsidR="006F4561" w:rsidRPr="006F4561">
        <w:t>he</w:t>
      </w:r>
      <w:proofErr w:type="gramEnd"/>
      <w:r w:rsidR="006F4561" w:rsidRPr="006F4561">
        <w:t xml:space="preserve"> applicant or BCA outsources a significant portion of its functions under section 213 of the Act to another BCA</w:t>
      </w:r>
    </w:p>
    <w:p w:rsidR="005C14B5" w:rsidRDefault="00C36A72" w:rsidP="005C14B5">
      <w:pPr>
        <w:ind w:left="720" w:hanging="720"/>
      </w:pPr>
      <w:sdt>
        <w:sdtPr>
          <w:id w:val="-171157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B5">
            <w:rPr>
              <w:rFonts w:ascii="MS Gothic" w:eastAsia="MS Gothic" w:hAnsi="MS Gothic" w:hint="eastAsia"/>
            </w:rPr>
            <w:t>☐</w:t>
          </w:r>
        </w:sdtContent>
      </w:sdt>
      <w:r w:rsidR="005C14B5">
        <w:tab/>
      </w:r>
      <w:proofErr w:type="gramStart"/>
      <w:r w:rsidR="006F4561">
        <w:t>t</w:t>
      </w:r>
      <w:r w:rsidR="006F4561" w:rsidRPr="006F4561">
        <w:t>he</w:t>
      </w:r>
      <w:proofErr w:type="gramEnd"/>
      <w:r w:rsidR="006F4561" w:rsidRPr="006F4561">
        <w:t xml:space="preserve"> applicant or BCA accepts a significant portion of another BCA’s functions under section 213 of the Act</w:t>
      </w:r>
    </w:p>
    <w:p w:rsidR="006F4561" w:rsidRDefault="00C36A72" w:rsidP="006F4561">
      <w:pPr>
        <w:ind w:left="720" w:hanging="720"/>
      </w:pPr>
      <w:sdt>
        <w:sdtPr>
          <w:id w:val="-155269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561">
            <w:rPr>
              <w:rFonts w:ascii="MS Gothic" w:eastAsia="MS Gothic" w:hAnsi="MS Gothic" w:hint="eastAsia"/>
            </w:rPr>
            <w:t>☐</w:t>
          </w:r>
        </w:sdtContent>
      </w:sdt>
      <w:r w:rsidR="006F4561">
        <w:tab/>
      </w:r>
      <w:proofErr w:type="gramStart"/>
      <w:r w:rsidR="006F4561">
        <w:t>a</w:t>
      </w:r>
      <w:proofErr w:type="gramEnd"/>
      <w:r w:rsidR="006F4561" w:rsidRPr="006F4561">
        <w:t xml:space="preserve"> material change of policies, procedures or systems occurs</w:t>
      </w:r>
    </w:p>
    <w:p w:rsidR="006F4561" w:rsidRDefault="006F4561" w:rsidP="005C14B5">
      <w:pPr>
        <w:ind w:left="720" w:hanging="720"/>
      </w:pPr>
    </w:p>
    <w:p w:rsidR="00992CB4" w:rsidRDefault="00992CB4" w:rsidP="00202638">
      <w:pPr>
        <w:pStyle w:val="Heading4"/>
        <w:jc w:val="left"/>
      </w:pPr>
      <w:r>
        <w:t xml:space="preserve">Notes: </w:t>
      </w:r>
      <w:sdt>
        <w:sdtPr>
          <w:id w:val="-370457161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:rsidR="003C6F88" w:rsidRPr="00296470" w:rsidRDefault="003C6F88" w:rsidP="00992CB4"/>
    <w:p w:rsidR="006F4561" w:rsidRPr="006F4561" w:rsidRDefault="006F4561" w:rsidP="006F4561">
      <w:pPr>
        <w:pStyle w:val="Heading4"/>
      </w:pPr>
      <w:r w:rsidRPr="006F4561">
        <w:t>Additional notification requirements for BCAs not part of a territorial or regional authority</w:t>
      </w:r>
    </w:p>
    <w:p w:rsidR="003C6F88" w:rsidRPr="002442B8" w:rsidRDefault="002442B8" w:rsidP="00296470">
      <w:pPr>
        <w:pStyle w:val="Heading4"/>
        <w:rPr>
          <w:b w:val="0"/>
          <w:i w:val="0"/>
          <w:lang w:val="en-GB"/>
        </w:rPr>
      </w:pPr>
      <w:r w:rsidRPr="002442B8">
        <w:rPr>
          <w:b w:val="0"/>
          <w:i w:val="0"/>
        </w:rPr>
        <w:t>A private organisation or person that is accredited and registered (private BCA) must ensure that MBIE and the accreditation body are also notified of:</w:t>
      </w:r>
    </w:p>
    <w:p w:rsidR="002442B8" w:rsidRPr="002442B8" w:rsidRDefault="00C36A72" w:rsidP="002442B8">
      <w:pPr>
        <w:ind w:left="709" w:hanging="709"/>
      </w:pPr>
      <w:sdt>
        <w:sdtPr>
          <w:id w:val="5513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B8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2442B8" w:rsidRPr="002442B8">
        <w:t>any</w:t>
      </w:r>
      <w:proofErr w:type="gramEnd"/>
      <w:r w:rsidR="002442B8" w:rsidRPr="002442B8">
        <w:t xml:space="preserve"> professional misconduct of the BCA or its management (including conduct that may give rise to a professional misconduct action being taken by a professional association)</w:t>
      </w:r>
    </w:p>
    <w:p w:rsidR="002442B8" w:rsidRPr="002442B8" w:rsidRDefault="00C36A72" w:rsidP="002442B8">
      <w:pPr>
        <w:ind w:left="709" w:hanging="709"/>
      </w:pPr>
      <w:sdt>
        <w:sdtPr>
          <w:id w:val="-9378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2442B8" w:rsidRPr="002442B8">
        <w:t>a</w:t>
      </w:r>
      <w:proofErr w:type="gramEnd"/>
      <w:r w:rsidR="002442B8" w:rsidRPr="002442B8">
        <w:t xml:space="preserve"> civil claim being made against the building consent authority or its management in relation to contract or tort</w:t>
      </w:r>
    </w:p>
    <w:p w:rsidR="002442B8" w:rsidRPr="002442B8" w:rsidRDefault="00C36A72" w:rsidP="002442B8">
      <w:pPr>
        <w:ind w:left="709" w:hanging="709"/>
      </w:pPr>
      <w:sdt>
        <w:sdtPr>
          <w:id w:val="-139920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r w:rsidR="002442B8" w:rsidRPr="002442B8">
        <w:t xml:space="preserve"> </w:t>
      </w:r>
      <w:proofErr w:type="gramStart"/>
      <w:r w:rsidR="002442B8" w:rsidRPr="002442B8">
        <w:t>a</w:t>
      </w:r>
      <w:proofErr w:type="gramEnd"/>
      <w:r w:rsidR="002442B8" w:rsidRPr="002442B8">
        <w:t xml:space="preserve"> conviction of, or pending proceedings against, the building consent authority or its management, in New Zealand or in another country, for a:</w:t>
      </w:r>
    </w:p>
    <w:p w:rsidR="002442B8" w:rsidRPr="002442B8" w:rsidRDefault="002442B8" w:rsidP="002442B8">
      <w:pPr>
        <w:numPr>
          <w:ilvl w:val="1"/>
          <w:numId w:val="114"/>
        </w:numPr>
      </w:pPr>
      <w:r w:rsidRPr="002442B8">
        <w:t>crime involving dishonesty</w:t>
      </w:r>
    </w:p>
    <w:p w:rsidR="002442B8" w:rsidRPr="002442B8" w:rsidRDefault="002442B8" w:rsidP="002442B8">
      <w:pPr>
        <w:numPr>
          <w:ilvl w:val="1"/>
          <w:numId w:val="114"/>
        </w:numPr>
      </w:pPr>
      <w:proofErr w:type="gramStart"/>
      <w:r w:rsidRPr="002442B8">
        <w:t>building</w:t>
      </w:r>
      <w:proofErr w:type="gramEnd"/>
      <w:r w:rsidRPr="002442B8">
        <w:t xml:space="preserve"> control offence.</w:t>
      </w:r>
    </w:p>
    <w:p w:rsidR="003C6F88" w:rsidRDefault="003C6F88" w:rsidP="00202638">
      <w:pPr>
        <w:pStyle w:val="Heading4"/>
        <w:jc w:val="left"/>
      </w:pPr>
      <w:r>
        <w:t>Notes:</w:t>
      </w:r>
      <w:r w:rsidR="00992CB4">
        <w:t xml:space="preserve"> </w:t>
      </w:r>
      <w:sdt>
        <w:sdtPr>
          <w:id w:val="-32956967"/>
          <w:showingPlcHdr/>
        </w:sdtPr>
        <w:sdtEndPr/>
        <w:sdtContent>
          <w:r w:rsidR="00992CB4" w:rsidRPr="0029386A">
            <w:rPr>
              <w:rStyle w:val="PlaceholderText"/>
            </w:rPr>
            <w:t>Click here to enter text.</w:t>
          </w:r>
        </w:sdtContent>
      </w:sdt>
    </w:p>
    <w:p w:rsidR="004D4731" w:rsidRDefault="004D4731" w:rsidP="00DF4C50"/>
    <w:p w:rsidR="006A550F" w:rsidRDefault="00C36A72" w:rsidP="00DF4C50">
      <w:hyperlink r:id="rId8" w:history="1">
        <w:r w:rsidR="006A550F" w:rsidRPr="00992CB4">
          <w:rPr>
            <w:rStyle w:val="Hyperlink"/>
          </w:rPr>
          <w:t>Th</w:t>
        </w:r>
        <w:r w:rsidR="002442B8">
          <w:rPr>
            <w:rStyle w:val="Hyperlink"/>
          </w:rPr>
          <w:t>e regulation 6A</w:t>
        </w:r>
        <w:r w:rsidR="006A550F" w:rsidRPr="00992CB4">
          <w:rPr>
            <w:rStyle w:val="Hyperlink"/>
          </w:rPr>
          <w:t xml:space="preserve"> regulatory guidance</w:t>
        </w:r>
      </w:hyperlink>
      <w:r w:rsidR="006A550F">
        <w:t xml:space="preserve"> provides further information. </w:t>
      </w:r>
    </w:p>
    <w:p w:rsidR="002573D0" w:rsidRDefault="002573D0" w:rsidP="00DF4C50"/>
    <w:p w:rsidR="002573D0" w:rsidRPr="00202638" w:rsidRDefault="002573D0" w:rsidP="002573D0">
      <w:pPr>
        <w:keepNext/>
        <w:rPr>
          <w:b/>
          <w:u w:val="single"/>
        </w:rPr>
      </w:pPr>
      <w:r w:rsidRPr="00202638">
        <w:rPr>
          <w:b/>
          <w:u w:val="single"/>
        </w:rPr>
        <w:t>Evidence of Policy/Procedure/System being completely and effectively implemented</w:t>
      </w:r>
    </w:p>
    <w:p w:rsidR="002573D0" w:rsidRPr="00972E7A" w:rsidRDefault="002573D0" w:rsidP="00202638">
      <w:pPr>
        <w:jc w:val="left"/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b/>
            <w:i/>
          </w:rPr>
          <w:id w:val="1928456301"/>
          <w:showingPlcHdr/>
        </w:sdtPr>
        <w:sdtEndPr>
          <w:rPr>
            <w:b w:val="0"/>
          </w:rPr>
        </w:sdtEndPr>
        <w:sdtContent>
          <w:r w:rsidRPr="00202638">
            <w:rPr>
              <w:rStyle w:val="PlaceholderText"/>
              <w:b/>
              <w:i/>
            </w:rPr>
            <w:t>Click here to enter text.</w:t>
          </w:r>
        </w:sdtContent>
      </w:sdt>
    </w:p>
    <w:sectPr w:rsidR="002573D0" w:rsidRPr="00972E7A" w:rsidSect="0050400E">
      <w:footerReference w:type="default" r:id="rId9"/>
      <w:headerReference w:type="first" r:id="rId10"/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72" w:rsidRDefault="00C36A72" w:rsidP="00B63172">
      <w:pPr>
        <w:spacing w:before="0" w:after="0" w:line="240" w:lineRule="auto"/>
      </w:pPr>
      <w:r>
        <w:separator/>
      </w:r>
    </w:p>
  </w:endnote>
  <w:endnote w:type="continuationSeparator" w:id="0">
    <w:p w:rsidR="00C36A72" w:rsidRDefault="00C36A72" w:rsidP="00B63172">
      <w:pPr>
        <w:spacing w:before="0" w:after="0" w:line="240" w:lineRule="auto"/>
      </w:pPr>
      <w:r>
        <w:continuationSeparator/>
      </w:r>
    </w:p>
  </w:endnote>
  <w:endnote w:type="continuationNotice" w:id="1">
    <w:p w:rsidR="00C36A72" w:rsidRDefault="00C36A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5B" w:rsidRDefault="001C225B">
    <w:pPr>
      <w:pStyle w:val="Footer"/>
    </w:pPr>
    <w:r>
      <w:t xml:space="preserve">Last updated: </w:t>
    </w:r>
    <w:r w:rsidR="00682362">
      <w:t>20</w:t>
    </w:r>
    <w:r w:rsidR="00FA0995">
      <w:t xml:space="preserve">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72" w:rsidRDefault="00C36A72" w:rsidP="00B63172">
      <w:pPr>
        <w:spacing w:before="0" w:after="0" w:line="240" w:lineRule="auto"/>
      </w:pPr>
      <w:r>
        <w:separator/>
      </w:r>
    </w:p>
  </w:footnote>
  <w:footnote w:type="continuationSeparator" w:id="0">
    <w:p w:rsidR="00C36A72" w:rsidRDefault="00C36A72" w:rsidP="00B63172">
      <w:pPr>
        <w:spacing w:before="0" w:after="0" w:line="240" w:lineRule="auto"/>
      </w:pPr>
      <w:r>
        <w:continuationSeparator/>
      </w:r>
    </w:p>
  </w:footnote>
  <w:footnote w:type="continuationNotice" w:id="1">
    <w:p w:rsidR="00C36A72" w:rsidRDefault="00C36A7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0E" w:rsidRDefault="0050400E">
    <w:pPr>
      <w:pStyle w:val="Header"/>
    </w:pPr>
    <w:ins w:id="3" w:author="Clare Botha" w:date="2020-12-03T10:52:00Z">
      <w:r>
        <w:rPr>
          <w:noProof/>
          <w:lang w:eastAsia="en-NZ"/>
        </w:rPr>
        <w:drawing>
          <wp:anchor distT="0" distB="0" distL="114300" distR="114300" simplePos="0" relativeHeight="251663872" behindDoc="1" locked="0" layoutInCell="1" allowOverlap="1" wp14:anchorId="64AA50C1" wp14:editId="22873964">
            <wp:simplePos x="0" y="0"/>
            <wp:positionH relativeFrom="column">
              <wp:posOffset>-752475</wp:posOffset>
            </wp:positionH>
            <wp:positionV relativeFrom="paragraph">
              <wp:posOffset>-755650</wp:posOffset>
            </wp:positionV>
            <wp:extent cx="7620000" cy="1439381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ing_Word generic template.jpg"/>
                    <pic:cNvPicPr/>
                  </pic:nvPicPr>
                  <pic:blipFill rotWithShape="1">
                    <a:blip r:embed="rId1" cstate="print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t="3168" r="4706" b="84642"/>
                    <a:stretch/>
                  </pic:blipFill>
                  <pic:spPr bwMode="auto">
                    <a:xfrm>
                      <a:off x="0" y="0"/>
                      <a:ext cx="7620000" cy="1439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 w15:restartNumberingAfterBreak="0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 w15:restartNumberingAfterBreak="0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 w15:restartNumberingAfterBreak="0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5A0B78"/>
    <w:multiLevelType w:val="multilevel"/>
    <w:tmpl w:val="6D3A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3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0"/>
  </w:num>
  <w:num w:numId="4">
    <w:abstractNumId w:val="48"/>
  </w:num>
  <w:num w:numId="5">
    <w:abstractNumId w:val="61"/>
  </w:num>
  <w:num w:numId="6">
    <w:abstractNumId w:val="83"/>
  </w:num>
  <w:num w:numId="7">
    <w:abstractNumId w:val="54"/>
  </w:num>
  <w:num w:numId="8">
    <w:abstractNumId w:val="52"/>
  </w:num>
  <w:num w:numId="9">
    <w:abstractNumId w:val="96"/>
  </w:num>
  <w:num w:numId="10">
    <w:abstractNumId w:val="105"/>
  </w:num>
  <w:num w:numId="11">
    <w:abstractNumId w:val="27"/>
  </w:num>
  <w:num w:numId="12">
    <w:abstractNumId w:val="50"/>
  </w:num>
  <w:num w:numId="13">
    <w:abstractNumId w:val="4"/>
  </w:num>
  <w:num w:numId="14">
    <w:abstractNumId w:val="49"/>
  </w:num>
  <w:num w:numId="15">
    <w:abstractNumId w:val="80"/>
  </w:num>
  <w:num w:numId="16">
    <w:abstractNumId w:val="3"/>
  </w:num>
  <w:num w:numId="17">
    <w:abstractNumId w:val="57"/>
  </w:num>
  <w:num w:numId="18">
    <w:abstractNumId w:val="46"/>
  </w:num>
  <w:num w:numId="19">
    <w:abstractNumId w:val="42"/>
  </w:num>
  <w:num w:numId="20">
    <w:abstractNumId w:val="85"/>
  </w:num>
  <w:num w:numId="21">
    <w:abstractNumId w:val="109"/>
  </w:num>
  <w:num w:numId="22">
    <w:abstractNumId w:val="12"/>
  </w:num>
  <w:num w:numId="23">
    <w:abstractNumId w:val="62"/>
  </w:num>
  <w:num w:numId="24">
    <w:abstractNumId w:val="1"/>
  </w:num>
  <w:num w:numId="25">
    <w:abstractNumId w:val="95"/>
  </w:num>
  <w:num w:numId="26">
    <w:abstractNumId w:val="22"/>
  </w:num>
  <w:num w:numId="27">
    <w:abstractNumId w:val="2"/>
  </w:num>
  <w:num w:numId="28">
    <w:abstractNumId w:val="31"/>
  </w:num>
  <w:num w:numId="29">
    <w:abstractNumId w:val="41"/>
  </w:num>
  <w:num w:numId="30">
    <w:abstractNumId w:val="17"/>
  </w:num>
  <w:num w:numId="31">
    <w:abstractNumId w:val="105"/>
    <w:lvlOverride w:ilvl="0">
      <w:startOverride w:val="1"/>
    </w:lvlOverride>
  </w:num>
  <w:num w:numId="32">
    <w:abstractNumId w:val="88"/>
  </w:num>
  <w:num w:numId="33">
    <w:abstractNumId w:val="67"/>
  </w:num>
  <w:num w:numId="34">
    <w:abstractNumId w:val="5"/>
  </w:num>
  <w:num w:numId="35">
    <w:abstractNumId w:val="77"/>
  </w:num>
  <w:num w:numId="36">
    <w:abstractNumId w:val="21"/>
  </w:num>
  <w:num w:numId="37">
    <w:abstractNumId w:val="14"/>
  </w:num>
  <w:num w:numId="38">
    <w:abstractNumId w:val="72"/>
  </w:num>
  <w:num w:numId="39">
    <w:abstractNumId w:val="99"/>
  </w:num>
  <w:num w:numId="40">
    <w:abstractNumId w:val="28"/>
  </w:num>
  <w:num w:numId="41">
    <w:abstractNumId w:val="15"/>
  </w:num>
  <w:num w:numId="42">
    <w:abstractNumId w:val="37"/>
  </w:num>
  <w:num w:numId="43">
    <w:abstractNumId w:val="35"/>
  </w:num>
  <w:num w:numId="44">
    <w:abstractNumId w:val="6"/>
  </w:num>
  <w:num w:numId="45">
    <w:abstractNumId w:val="110"/>
  </w:num>
  <w:num w:numId="46">
    <w:abstractNumId w:val="84"/>
  </w:num>
  <w:num w:numId="47">
    <w:abstractNumId w:val="101"/>
  </w:num>
  <w:num w:numId="48">
    <w:abstractNumId w:val="82"/>
  </w:num>
  <w:num w:numId="49">
    <w:abstractNumId w:val="23"/>
  </w:num>
  <w:num w:numId="50">
    <w:abstractNumId w:val="36"/>
  </w:num>
  <w:num w:numId="51">
    <w:abstractNumId w:val="55"/>
  </w:num>
  <w:num w:numId="52">
    <w:abstractNumId w:val="98"/>
  </w:num>
  <w:num w:numId="53">
    <w:abstractNumId w:val="51"/>
  </w:num>
  <w:num w:numId="54">
    <w:abstractNumId w:val="89"/>
  </w:num>
  <w:num w:numId="55">
    <w:abstractNumId w:val="20"/>
  </w:num>
  <w:num w:numId="56">
    <w:abstractNumId w:val="45"/>
  </w:num>
  <w:num w:numId="57">
    <w:abstractNumId w:val="30"/>
  </w:num>
  <w:num w:numId="58">
    <w:abstractNumId w:val="104"/>
  </w:num>
  <w:num w:numId="59">
    <w:abstractNumId w:val="65"/>
  </w:num>
  <w:num w:numId="60">
    <w:abstractNumId w:val="103"/>
  </w:num>
  <w:num w:numId="61">
    <w:abstractNumId w:val="10"/>
  </w:num>
  <w:num w:numId="62">
    <w:abstractNumId w:val="69"/>
  </w:num>
  <w:num w:numId="63">
    <w:abstractNumId w:val="73"/>
  </w:num>
  <w:num w:numId="64">
    <w:abstractNumId w:val="24"/>
  </w:num>
  <w:num w:numId="65">
    <w:abstractNumId w:val="105"/>
    <w:lvlOverride w:ilvl="0">
      <w:startOverride w:val="1"/>
    </w:lvlOverride>
  </w:num>
  <w:num w:numId="66">
    <w:abstractNumId w:val="53"/>
  </w:num>
  <w:num w:numId="67">
    <w:abstractNumId w:val="11"/>
  </w:num>
  <w:num w:numId="68">
    <w:abstractNumId w:val="9"/>
  </w:num>
  <w:num w:numId="69">
    <w:abstractNumId w:val="34"/>
  </w:num>
  <w:num w:numId="70">
    <w:abstractNumId w:val="29"/>
  </w:num>
  <w:num w:numId="71">
    <w:abstractNumId w:val="107"/>
  </w:num>
  <w:num w:numId="72">
    <w:abstractNumId w:val="93"/>
  </w:num>
  <w:num w:numId="73">
    <w:abstractNumId w:val="19"/>
  </w:num>
  <w:num w:numId="74">
    <w:abstractNumId w:val="66"/>
  </w:num>
  <w:num w:numId="75">
    <w:abstractNumId w:val="105"/>
    <w:lvlOverride w:ilvl="0">
      <w:startOverride w:val="1"/>
    </w:lvlOverride>
  </w:num>
  <w:num w:numId="76">
    <w:abstractNumId w:val="8"/>
  </w:num>
  <w:num w:numId="77">
    <w:abstractNumId w:val="32"/>
  </w:num>
  <w:num w:numId="78">
    <w:abstractNumId w:val="108"/>
  </w:num>
  <w:num w:numId="79">
    <w:abstractNumId w:val="102"/>
  </w:num>
  <w:num w:numId="80">
    <w:abstractNumId w:val="71"/>
  </w:num>
  <w:num w:numId="81">
    <w:abstractNumId w:val="64"/>
  </w:num>
  <w:num w:numId="82">
    <w:abstractNumId w:val="86"/>
  </w:num>
  <w:num w:numId="83">
    <w:abstractNumId w:val="43"/>
  </w:num>
  <w:num w:numId="84">
    <w:abstractNumId w:val="47"/>
  </w:num>
  <w:num w:numId="85">
    <w:abstractNumId w:val="39"/>
  </w:num>
  <w:num w:numId="86">
    <w:abstractNumId w:val="78"/>
  </w:num>
  <w:num w:numId="87">
    <w:abstractNumId w:val="76"/>
  </w:num>
  <w:num w:numId="88">
    <w:abstractNumId w:val="26"/>
  </w:num>
  <w:num w:numId="89">
    <w:abstractNumId w:val="70"/>
  </w:num>
  <w:num w:numId="90">
    <w:abstractNumId w:val="56"/>
  </w:num>
  <w:num w:numId="91">
    <w:abstractNumId w:val="38"/>
  </w:num>
  <w:num w:numId="92">
    <w:abstractNumId w:val="16"/>
  </w:num>
  <w:num w:numId="93">
    <w:abstractNumId w:val="33"/>
  </w:num>
  <w:num w:numId="94">
    <w:abstractNumId w:val="25"/>
  </w:num>
  <w:num w:numId="95">
    <w:abstractNumId w:val="106"/>
  </w:num>
  <w:num w:numId="96">
    <w:abstractNumId w:val="59"/>
  </w:num>
  <w:num w:numId="97">
    <w:abstractNumId w:val="7"/>
  </w:num>
  <w:num w:numId="98">
    <w:abstractNumId w:val="68"/>
  </w:num>
  <w:num w:numId="99">
    <w:abstractNumId w:val="87"/>
  </w:num>
  <w:num w:numId="100">
    <w:abstractNumId w:val="94"/>
  </w:num>
  <w:num w:numId="101">
    <w:abstractNumId w:val="97"/>
  </w:num>
  <w:num w:numId="102">
    <w:abstractNumId w:val="91"/>
  </w:num>
  <w:num w:numId="103">
    <w:abstractNumId w:val="58"/>
  </w:num>
  <w:num w:numId="104">
    <w:abstractNumId w:val="81"/>
  </w:num>
  <w:num w:numId="105">
    <w:abstractNumId w:val="63"/>
  </w:num>
  <w:num w:numId="106">
    <w:abstractNumId w:val="44"/>
  </w:num>
  <w:num w:numId="107">
    <w:abstractNumId w:val="100"/>
  </w:num>
  <w:num w:numId="108">
    <w:abstractNumId w:val="40"/>
  </w:num>
  <w:num w:numId="109">
    <w:abstractNumId w:val="13"/>
  </w:num>
  <w:num w:numId="110">
    <w:abstractNumId w:val="92"/>
  </w:num>
  <w:num w:numId="111">
    <w:abstractNumId w:val="75"/>
  </w:num>
  <w:num w:numId="112">
    <w:abstractNumId w:val="74"/>
  </w:num>
  <w:num w:numId="113">
    <w:abstractNumId w:val="90"/>
  </w:num>
  <w:num w:numId="114">
    <w:abstractNumId w:val="79"/>
  </w:num>
  <w:numIdMacAtCleanup w:val="1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re Botha">
    <w15:presenceInfo w15:providerId="AD" w15:userId="S-1-5-21-1645522239-838170752-725345543-126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pOM8Zwi7OccJEpYNLhYs3XPz/bCY4OMMXzYS5ZBQmtgyZ1HRJx0ln3RSsGR3dC6imiluuo0EL5yNd5n2F9umw==" w:salt="JgWVo6Wc/lZ7U7aGGtO+hw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D7447"/>
    <w:rsid w:val="000E12D3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3B0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A38"/>
    <w:rsid w:val="001B6FC5"/>
    <w:rsid w:val="001B7CFB"/>
    <w:rsid w:val="001B7D56"/>
    <w:rsid w:val="001C05ED"/>
    <w:rsid w:val="001C225B"/>
    <w:rsid w:val="001C2596"/>
    <w:rsid w:val="001C2D43"/>
    <w:rsid w:val="001C5305"/>
    <w:rsid w:val="001C5747"/>
    <w:rsid w:val="001C625E"/>
    <w:rsid w:val="001C65CF"/>
    <w:rsid w:val="001C7A85"/>
    <w:rsid w:val="001C7C26"/>
    <w:rsid w:val="001D0734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2638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2B8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573D0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6470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17ACC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6F8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0F0E"/>
    <w:rsid w:val="00403B83"/>
    <w:rsid w:val="00404372"/>
    <w:rsid w:val="00404D78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65D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1E6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00E"/>
    <w:rsid w:val="0050460D"/>
    <w:rsid w:val="0050512F"/>
    <w:rsid w:val="00505497"/>
    <w:rsid w:val="005057F7"/>
    <w:rsid w:val="00505CB8"/>
    <w:rsid w:val="00506430"/>
    <w:rsid w:val="00506CC7"/>
    <w:rsid w:val="0051240E"/>
    <w:rsid w:val="00515BE2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27F23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6D39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0511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14B5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362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50F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561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110F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388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822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18E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D8E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5912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7EF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2CB4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D7592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3F4F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869"/>
    <w:rsid w:val="00A449E6"/>
    <w:rsid w:val="00A457E7"/>
    <w:rsid w:val="00A46584"/>
    <w:rsid w:val="00A50685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5216"/>
    <w:rsid w:val="00A7692F"/>
    <w:rsid w:val="00A803EC"/>
    <w:rsid w:val="00A80795"/>
    <w:rsid w:val="00A81C82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5E12"/>
    <w:rsid w:val="00A95E76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379D"/>
    <w:rsid w:val="00B1407E"/>
    <w:rsid w:val="00B14D2E"/>
    <w:rsid w:val="00B1549F"/>
    <w:rsid w:val="00B156B9"/>
    <w:rsid w:val="00B17B4F"/>
    <w:rsid w:val="00B20002"/>
    <w:rsid w:val="00B2097A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5986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6720C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D774A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A72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1736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539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9690B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81F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4C50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0EFE"/>
    <w:rsid w:val="00E6154A"/>
    <w:rsid w:val="00E62936"/>
    <w:rsid w:val="00E63E17"/>
    <w:rsid w:val="00E6538B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E63D1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95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96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E5870-47A4-4CBE-9DEA-5C7EA059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A44869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4869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99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6a-notification-requireme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5FD6-BB8E-4B43-92B0-08A96EA4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15 – Keeping organisational records</vt:lpstr>
    </vt:vector>
  </TitlesOfParts>
  <Manager>45314211</Manager>
  <Company>Ministry of Business, Innovation and Employment</Company>
  <LinksUpToDate>false</LinksUpToDate>
  <CharactersWithSpaces>2378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15 – Keeping organisational records</dc:title>
  <dc:description/>
  <cp:revision>1</cp:revision>
  <cp:lastPrinted>2017-09-26T03:10:00Z</cp:lastPrinted>
  <dcterms:created xsi:type="dcterms:W3CDTF">2020-12-20T21:48:00Z</dcterms:created>
  <dcterms:modified xsi:type="dcterms:W3CDTF">2020-12-20T21:48:00Z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