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11" w:rsidRDefault="005A0511" w:rsidP="00A44869">
      <w:pPr>
        <w:pStyle w:val="Heading1"/>
      </w:pPr>
      <w:bookmarkStart w:id="0" w:name="_Toc445985750"/>
      <w:bookmarkStart w:id="1" w:name="_Toc455998714"/>
    </w:p>
    <w:p w:rsidR="00A44869" w:rsidRDefault="00A44869" w:rsidP="00A44869">
      <w:pPr>
        <w:pStyle w:val="Heading1"/>
      </w:pPr>
    </w:p>
    <w:p w:rsidR="00A44869" w:rsidRPr="00A44869" w:rsidRDefault="00A44869" w:rsidP="00A44869"/>
    <w:p w:rsidR="00972E7A" w:rsidRDefault="00972E7A" w:rsidP="00A44869">
      <w:pPr>
        <w:pStyle w:val="Heading1"/>
      </w:pPr>
      <w:r>
        <w:t>BCA accreditation scheme checklist</w:t>
      </w:r>
    </w:p>
    <w:p w:rsidR="001D0734" w:rsidRPr="00F22D6F" w:rsidRDefault="001D0734" w:rsidP="001D0734">
      <w:pPr>
        <w:pStyle w:val="Heading2"/>
      </w:pPr>
      <w:bookmarkStart w:id="2" w:name="_Toc455998723"/>
      <w:bookmarkEnd w:id="0"/>
      <w:bookmarkEnd w:id="1"/>
      <w:r w:rsidRPr="00F22D6F">
        <w:t>Regulation 15</w:t>
      </w:r>
      <w:r>
        <w:t>: Keeping organisational records</w:t>
      </w:r>
      <w:bookmarkEnd w:id="2"/>
    </w:p>
    <w:p w:rsidR="001D0734" w:rsidRDefault="001D0734" w:rsidP="001D0734">
      <w:pPr>
        <w:pStyle w:val="Heading3"/>
      </w:pPr>
      <w:r>
        <w:t>Minimum criteria for accreditation against regulation 15</w:t>
      </w:r>
    </w:p>
    <w:p w:rsidR="00296470" w:rsidRPr="00296470" w:rsidRDefault="00296470" w:rsidP="00296470">
      <w:pPr>
        <w:pStyle w:val="Heading4"/>
        <w:rPr>
          <w:lang w:val="en-GB"/>
        </w:rPr>
      </w:pPr>
      <w:r>
        <w:rPr>
          <w:lang w:val="en-GB"/>
        </w:rPr>
        <w:t>Recording organisational structure</w:t>
      </w:r>
    </w:p>
    <w:p w:rsidR="003C6F88" w:rsidRPr="002004B7" w:rsidRDefault="003C6F88" w:rsidP="00992CB4">
      <w:pPr>
        <w:pStyle w:val="BCAdotpoints"/>
        <w:numPr>
          <w:ilvl w:val="0"/>
          <w:numId w:val="0"/>
        </w:numPr>
        <w:ind w:left="360" w:hanging="360"/>
        <w:rPr>
          <w:rFonts w:cs="Univers 45 Light"/>
          <w:spacing w:val="1"/>
        </w:rPr>
      </w:pPr>
      <w:r>
        <w:t>The BCA has an up-to-date organisational chart that records:</w:t>
      </w:r>
    </w:p>
    <w:p w:rsidR="003C6F88" w:rsidRPr="00296470" w:rsidRDefault="009029C4" w:rsidP="00FF5962">
      <w:sdt>
        <w:sdtPr>
          <w:id w:val="201842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>
            <w:rPr>
              <w:rFonts w:ascii="MS Gothic" w:eastAsia="MS Gothic" w:hAnsi="MS Gothic" w:hint="eastAsia"/>
            </w:rPr>
            <w:t>☐</w:t>
          </w:r>
        </w:sdtContent>
      </w:sdt>
      <w:r w:rsidR="00FF5962">
        <w:tab/>
      </w:r>
      <w:proofErr w:type="gramStart"/>
      <w:r w:rsidR="003C6F88" w:rsidRPr="00296470">
        <w:t>where</w:t>
      </w:r>
      <w:proofErr w:type="gramEnd"/>
      <w:r w:rsidR="003C6F88" w:rsidRPr="00296470">
        <w:t xml:space="preserve"> the BCA is placed in the management structure of its parent organisation (if applicable)</w:t>
      </w:r>
    </w:p>
    <w:p w:rsidR="003C6F88" w:rsidRPr="00296470" w:rsidRDefault="009029C4" w:rsidP="00D00539">
      <w:pPr>
        <w:ind w:left="720" w:hanging="720"/>
      </w:pPr>
      <w:sdt>
        <w:sdtPr>
          <w:id w:val="38661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>
            <w:rPr>
              <w:rFonts w:ascii="MS Gothic" w:eastAsia="MS Gothic" w:hAnsi="MS Gothic" w:hint="eastAsia"/>
            </w:rPr>
            <w:t>☐</w:t>
          </w:r>
        </w:sdtContent>
      </w:sdt>
      <w:r w:rsidR="00FF5962">
        <w:tab/>
      </w:r>
      <w:proofErr w:type="gramStart"/>
      <w:r w:rsidR="00D00539" w:rsidRPr="00D00539">
        <w:t>any</w:t>
      </w:r>
      <w:proofErr w:type="gramEnd"/>
      <w:r w:rsidR="00D00539" w:rsidRPr="00D00539">
        <w:t xml:space="preserve"> relationships the authority has with external organisations</w:t>
      </w:r>
      <w:r w:rsidR="00D00539">
        <w:t xml:space="preserve"> ie</w:t>
      </w:r>
      <w:r w:rsidR="00D00539">
        <w:rPr>
          <w:color w:val="000000"/>
          <w:sz w:val="25"/>
          <w:szCs w:val="25"/>
          <w:shd w:val="clear" w:color="auto" w:fill="FFFFFF"/>
        </w:rPr>
        <w:t xml:space="preserve"> </w:t>
      </w:r>
      <w:r w:rsidR="003C6F88" w:rsidRPr="00296470">
        <w:t>other BCAs, accredited organisations or contractors performing building control functions</w:t>
      </w:r>
    </w:p>
    <w:p w:rsidR="003C6F88" w:rsidRPr="00296470" w:rsidRDefault="009029C4" w:rsidP="00FF5962">
      <w:sdt>
        <w:sdtPr>
          <w:id w:val="168871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>
            <w:rPr>
              <w:rFonts w:ascii="MS Gothic" w:eastAsia="MS Gothic" w:hAnsi="MS Gothic" w:hint="eastAsia"/>
            </w:rPr>
            <w:t>☐</w:t>
          </w:r>
        </w:sdtContent>
      </w:sdt>
      <w:r w:rsidR="00FF5962">
        <w:tab/>
      </w:r>
      <w:proofErr w:type="gramStart"/>
      <w:r w:rsidR="003C6F88" w:rsidRPr="00296470">
        <w:t>lines</w:t>
      </w:r>
      <w:proofErr w:type="gramEnd"/>
      <w:r w:rsidR="003C6F88" w:rsidRPr="00296470">
        <w:t xml:space="preserve"> of accountability for employees and contractors</w:t>
      </w:r>
    </w:p>
    <w:p w:rsidR="003C6F88" w:rsidRPr="00296470" w:rsidRDefault="009029C4" w:rsidP="00FF5962">
      <w:sdt>
        <w:sdtPr>
          <w:id w:val="-202130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>
            <w:rPr>
              <w:rFonts w:ascii="MS Gothic" w:eastAsia="MS Gothic" w:hAnsi="MS Gothic" w:hint="eastAsia"/>
            </w:rPr>
            <w:t>☐</w:t>
          </w:r>
        </w:sdtContent>
      </w:sdt>
      <w:r w:rsidR="00FF5962">
        <w:tab/>
      </w:r>
      <w:proofErr w:type="gramStart"/>
      <w:r w:rsidR="003C6F88" w:rsidRPr="00296470">
        <w:t>number</w:t>
      </w:r>
      <w:proofErr w:type="gramEnd"/>
      <w:r w:rsidR="003C6F88" w:rsidRPr="00296470">
        <w:t xml:space="preserve"> of employees performing building control functions (in full-time equivalent)</w:t>
      </w:r>
    </w:p>
    <w:p w:rsidR="00992CB4" w:rsidRDefault="009029C4" w:rsidP="00FF5962">
      <w:sdt>
        <w:sdtPr>
          <w:id w:val="915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>
            <w:rPr>
              <w:rFonts w:ascii="MS Gothic" w:eastAsia="MS Gothic" w:hAnsi="MS Gothic" w:hint="eastAsia"/>
            </w:rPr>
            <w:t>☐</w:t>
          </w:r>
        </w:sdtContent>
      </w:sdt>
      <w:r w:rsidR="00FF5962">
        <w:tab/>
      </w:r>
      <w:proofErr w:type="gramStart"/>
      <w:r w:rsidR="003C6F88" w:rsidRPr="00296470">
        <w:t>outstanding</w:t>
      </w:r>
      <w:proofErr w:type="gramEnd"/>
      <w:r w:rsidR="003C6F88" w:rsidRPr="00296470">
        <w:t xml:space="preserve"> vacancies</w:t>
      </w:r>
      <w:r w:rsidR="00992CB4" w:rsidRPr="00992CB4">
        <w:t xml:space="preserve"> </w:t>
      </w:r>
    </w:p>
    <w:p w:rsidR="00992CB4" w:rsidRDefault="00992CB4" w:rsidP="00202638">
      <w:pPr>
        <w:pStyle w:val="Heading4"/>
        <w:jc w:val="left"/>
      </w:pPr>
      <w:r>
        <w:t xml:space="preserve">Notes: </w:t>
      </w:r>
      <w:sdt>
        <w:sdtPr>
          <w:id w:val="-370457161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:rsidR="003C6F88" w:rsidRPr="00296470" w:rsidRDefault="003C6F88" w:rsidP="00992CB4"/>
    <w:p w:rsidR="003C6F88" w:rsidRPr="003C6F88" w:rsidRDefault="00296470" w:rsidP="00296470">
      <w:pPr>
        <w:pStyle w:val="Heading4"/>
        <w:rPr>
          <w:lang w:val="en-GB"/>
        </w:rPr>
      </w:pPr>
      <w:r>
        <w:rPr>
          <w:lang w:val="en-GB"/>
        </w:rPr>
        <w:t>Recording roles, responsibilities, powers and authorities</w:t>
      </w:r>
    </w:p>
    <w:p w:rsidR="003C6F88" w:rsidRDefault="003C6F88" w:rsidP="00992CB4">
      <w:pPr>
        <w:rPr>
          <w:spacing w:val="2"/>
        </w:rPr>
      </w:pPr>
      <w:r>
        <w:t>T</w:t>
      </w:r>
      <w:r w:rsidRPr="00B209A3">
        <w:t xml:space="preserve">he </w:t>
      </w:r>
      <w:r w:rsidR="007C7822">
        <w:rPr>
          <w:spacing w:val="-3"/>
        </w:rPr>
        <w:t>BCA records the following information</w:t>
      </w:r>
      <w:r>
        <w:t xml:space="preserve"> for all employees and contractor</w:t>
      </w:r>
      <w:r w:rsidR="00992CB4">
        <w:t xml:space="preserve">s performing a building control </w:t>
      </w:r>
      <w:r>
        <w:t>function:</w:t>
      </w:r>
    </w:p>
    <w:p w:rsidR="003C6F88" w:rsidRDefault="009029C4" w:rsidP="00992CB4">
      <w:sdt>
        <w:sdtPr>
          <w:id w:val="5513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proofErr w:type="gramStart"/>
      <w:r w:rsidR="003C6F88" w:rsidRPr="00826D8E">
        <w:t>objectives</w:t>
      </w:r>
      <w:proofErr w:type="gramEnd"/>
      <w:r w:rsidR="003C6F88" w:rsidRPr="00826D8E">
        <w:t xml:space="preserve"> of the</w:t>
      </w:r>
      <w:r w:rsidR="003C6F88">
        <w:t>ir</w:t>
      </w:r>
      <w:r w:rsidR="003C6F88" w:rsidRPr="00826D8E">
        <w:t xml:space="preserve"> role</w:t>
      </w:r>
    </w:p>
    <w:p w:rsidR="003C6F88" w:rsidRDefault="009029C4" w:rsidP="00992CB4">
      <w:sdt>
        <w:sdtPr>
          <w:id w:val="-9378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proofErr w:type="gramStart"/>
      <w:r w:rsidR="003C6F88" w:rsidRPr="00826D8E">
        <w:t>required</w:t>
      </w:r>
      <w:proofErr w:type="gramEnd"/>
      <w:r w:rsidR="003C6F88" w:rsidRPr="00826D8E">
        <w:t xml:space="preserve"> competencies of the</w:t>
      </w:r>
      <w:r w:rsidR="003C6F88">
        <w:t>ir</w:t>
      </w:r>
      <w:r w:rsidR="003C6F88" w:rsidRPr="00826D8E">
        <w:t xml:space="preserve"> role</w:t>
      </w:r>
    </w:p>
    <w:p w:rsidR="003C6F88" w:rsidRDefault="009029C4" w:rsidP="00992CB4">
      <w:sdt>
        <w:sdtPr>
          <w:id w:val="-139920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proofErr w:type="gramStart"/>
      <w:r w:rsidR="003C6F88" w:rsidRPr="00826D8E">
        <w:t>tasks/activities</w:t>
      </w:r>
      <w:proofErr w:type="gramEnd"/>
      <w:r w:rsidR="003C6F88" w:rsidRPr="00826D8E">
        <w:t xml:space="preserve"> the</w:t>
      </w:r>
      <w:r w:rsidR="003C6F88">
        <w:t>ir</w:t>
      </w:r>
      <w:r w:rsidR="003C6F88" w:rsidRPr="00826D8E">
        <w:t xml:space="preserve"> role is responsible for undertaking</w:t>
      </w:r>
    </w:p>
    <w:p w:rsidR="003C6F88" w:rsidRDefault="009029C4" w:rsidP="00992CB4">
      <w:sdt>
        <w:sdtPr>
          <w:id w:val="5674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proofErr w:type="gramStart"/>
      <w:r w:rsidR="003C6F88" w:rsidRPr="00826D8E">
        <w:t>key</w:t>
      </w:r>
      <w:proofErr w:type="gramEnd"/>
      <w:r w:rsidR="003C6F88" w:rsidRPr="00826D8E">
        <w:t xml:space="preserve"> responsibilities and accountabilities</w:t>
      </w:r>
    </w:p>
    <w:p w:rsidR="003C6F88" w:rsidRDefault="009029C4" w:rsidP="00992CB4">
      <w:sdt>
        <w:sdtPr>
          <w:id w:val="32540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proofErr w:type="gramStart"/>
      <w:r w:rsidR="003C6F88" w:rsidRPr="00826D8E">
        <w:t>powers</w:t>
      </w:r>
      <w:proofErr w:type="gramEnd"/>
      <w:r w:rsidR="003C6F88" w:rsidRPr="00826D8E">
        <w:t xml:space="preserve"> to perform building control functions, and what functions</w:t>
      </w:r>
    </w:p>
    <w:p w:rsidR="003C6F88" w:rsidRDefault="009029C4" w:rsidP="00992CB4">
      <w:sdt>
        <w:sdtPr>
          <w:id w:val="-10642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proofErr w:type="gramStart"/>
      <w:r w:rsidR="003C6F88" w:rsidRPr="00826D8E">
        <w:t>administrative</w:t>
      </w:r>
      <w:proofErr w:type="gramEnd"/>
      <w:r w:rsidR="003C6F88" w:rsidRPr="00826D8E">
        <w:t xml:space="preserve"> authorities (including any delegated authorities) </w:t>
      </w:r>
    </w:p>
    <w:p w:rsidR="003C6F88" w:rsidRDefault="009029C4" w:rsidP="00992CB4">
      <w:sdt>
        <w:sdtPr>
          <w:id w:val="25032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proofErr w:type="gramStart"/>
      <w:r w:rsidR="003C6F88" w:rsidRPr="00826D8E">
        <w:t>any</w:t>
      </w:r>
      <w:proofErr w:type="gramEnd"/>
      <w:r w:rsidR="003C6F88" w:rsidRPr="00826D8E">
        <w:t xml:space="preserve"> limitations on the powers and authorities in the</w:t>
      </w:r>
      <w:r w:rsidR="003C6F88">
        <w:t>ir</w:t>
      </w:r>
      <w:r w:rsidR="003C6F88" w:rsidRPr="00826D8E">
        <w:t xml:space="preserve"> role</w:t>
      </w:r>
    </w:p>
    <w:p w:rsidR="003C6F88" w:rsidRDefault="009029C4" w:rsidP="00992CB4">
      <w:sdt>
        <w:sdtPr>
          <w:id w:val="82424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>
            <w:rPr>
              <w:rFonts w:ascii="MS Gothic" w:eastAsia="MS Gothic" w:hAnsi="MS Gothic" w:hint="eastAsia"/>
            </w:rPr>
            <w:t>☐</w:t>
          </w:r>
        </w:sdtContent>
      </w:sdt>
      <w:r w:rsidR="00992CB4">
        <w:tab/>
      </w:r>
      <w:proofErr w:type="gramStart"/>
      <w:r w:rsidR="003C6F88" w:rsidRPr="00826D8E">
        <w:t>reporting</w:t>
      </w:r>
      <w:proofErr w:type="gramEnd"/>
      <w:r w:rsidR="003C6F88" w:rsidRPr="00826D8E">
        <w:t xml:space="preserve"> lines and key relationshi</w:t>
      </w:r>
      <w:r w:rsidR="003C6F88">
        <w:t>ps</w:t>
      </w:r>
    </w:p>
    <w:p w:rsidR="003C6F88" w:rsidRDefault="003C6F88" w:rsidP="00202638">
      <w:pPr>
        <w:pStyle w:val="Heading4"/>
        <w:jc w:val="left"/>
      </w:pPr>
      <w:r>
        <w:t>Notes:</w:t>
      </w:r>
      <w:r w:rsidR="00992CB4">
        <w:t xml:space="preserve"> </w:t>
      </w:r>
      <w:sdt>
        <w:sdtPr>
          <w:id w:val="-32956967"/>
          <w:showingPlcHdr/>
        </w:sdtPr>
        <w:sdtEndPr/>
        <w:sdtContent>
          <w:r w:rsidR="00992CB4" w:rsidRPr="0029386A">
            <w:rPr>
              <w:rStyle w:val="PlaceholderText"/>
            </w:rPr>
            <w:t>Click here to enter text.</w:t>
          </w:r>
        </w:sdtContent>
      </w:sdt>
    </w:p>
    <w:p w:rsidR="004D4731" w:rsidRDefault="004D4731" w:rsidP="00DF4C50"/>
    <w:p w:rsidR="006A550F" w:rsidRDefault="009029C4" w:rsidP="00DF4C50">
      <w:hyperlink r:id="rId8" w:history="1">
        <w:r w:rsidR="006A550F" w:rsidRPr="00992CB4">
          <w:rPr>
            <w:rStyle w:val="Hyperlink"/>
          </w:rPr>
          <w:t>The regulation 15 regulatory guidance</w:t>
        </w:r>
      </w:hyperlink>
      <w:r w:rsidR="006A550F">
        <w:t xml:space="preserve"> provides further information. </w:t>
      </w:r>
    </w:p>
    <w:p w:rsidR="002573D0" w:rsidRDefault="002573D0" w:rsidP="00DF4C50"/>
    <w:p w:rsidR="002573D0" w:rsidRPr="00202638" w:rsidRDefault="002573D0" w:rsidP="002573D0">
      <w:pPr>
        <w:keepNext/>
        <w:rPr>
          <w:b/>
          <w:u w:val="single"/>
        </w:rPr>
      </w:pPr>
      <w:r w:rsidRPr="00202638">
        <w:rPr>
          <w:b/>
          <w:u w:val="single"/>
        </w:rPr>
        <w:t>Evidence of Policy/Procedure/System being completely and effectively implemented</w:t>
      </w:r>
    </w:p>
    <w:p w:rsidR="002573D0" w:rsidRPr="00972E7A" w:rsidRDefault="002573D0" w:rsidP="00202638">
      <w:pPr>
        <w:jc w:val="left"/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b/>
            <w:i/>
          </w:rPr>
          <w:id w:val="1928456301"/>
          <w:showingPlcHdr/>
        </w:sdtPr>
        <w:sdtEndPr>
          <w:rPr>
            <w:b w:val="0"/>
          </w:rPr>
        </w:sdtEndPr>
        <w:sdtContent>
          <w:r w:rsidRPr="00202638">
            <w:rPr>
              <w:rStyle w:val="PlaceholderText"/>
              <w:b/>
              <w:i/>
            </w:rPr>
            <w:t>Click here to enter text.</w:t>
          </w:r>
        </w:sdtContent>
      </w:sdt>
    </w:p>
    <w:sectPr w:rsidR="002573D0" w:rsidRPr="00972E7A" w:rsidSect="001C225B">
      <w:headerReference w:type="default" r:id="rId9"/>
      <w:footerReference w:type="default" r:id="rId10"/>
      <w:pgSz w:w="11906" w:h="16838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C4" w:rsidRDefault="009029C4" w:rsidP="00B63172">
      <w:pPr>
        <w:spacing w:before="0" w:after="0" w:line="240" w:lineRule="auto"/>
      </w:pPr>
      <w:r>
        <w:separator/>
      </w:r>
    </w:p>
  </w:endnote>
  <w:endnote w:type="continuationSeparator" w:id="0">
    <w:p w:rsidR="009029C4" w:rsidRDefault="009029C4" w:rsidP="00B63172">
      <w:pPr>
        <w:spacing w:before="0" w:after="0" w:line="240" w:lineRule="auto"/>
      </w:pPr>
      <w:r>
        <w:continuationSeparator/>
      </w:r>
    </w:p>
  </w:endnote>
  <w:endnote w:type="continuationNotice" w:id="1">
    <w:p w:rsidR="009029C4" w:rsidRDefault="009029C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5B" w:rsidRDefault="001C225B">
    <w:pPr>
      <w:pStyle w:val="Footer"/>
    </w:pPr>
    <w:r>
      <w:t xml:space="preserve">Last updated: </w:t>
    </w:r>
    <w:r w:rsidR="00940E03">
      <w:t>20</w:t>
    </w:r>
    <w:r w:rsidR="00FA0995">
      <w:t xml:space="preserve"> 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C4" w:rsidRDefault="009029C4" w:rsidP="00B63172">
      <w:pPr>
        <w:spacing w:before="0" w:after="0" w:line="240" w:lineRule="auto"/>
      </w:pPr>
      <w:r>
        <w:separator/>
      </w:r>
    </w:p>
  </w:footnote>
  <w:footnote w:type="continuationSeparator" w:id="0">
    <w:p w:rsidR="009029C4" w:rsidRDefault="009029C4" w:rsidP="00B63172">
      <w:pPr>
        <w:spacing w:before="0" w:after="0" w:line="240" w:lineRule="auto"/>
      </w:pPr>
      <w:r>
        <w:continuationSeparator/>
      </w:r>
    </w:p>
  </w:footnote>
  <w:footnote w:type="continuationNotice" w:id="1">
    <w:p w:rsidR="009029C4" w:rsidRDefault="009029C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B4" w:rsidRPr="0073110F" w:rsidRDefault="00B6720C" w:rsidP="0073110F">
    <w:pPr>
      <w:pStyle w:val="Header"/>
    </w:pPr>
    <w:ins w:id="3" w:author="Clare Botha" w:date="2020-12-03T10:52:00Z">
      <w:r>
        <w:rPr>
          <w:noProof/>
          <w:lang w:eastAsia="en-NZ"/>
        </w:rPr>
        <w:drawing>
          <wp:anchor distT="0" distB="0" distL="114300" distR="114300" simplePos="0" relativeHeight="251663872" behindDoc="1" locked="0" layoutInCell="1" allowOverlap="1" wp14:anchorId="64AA50C1" wp14:editId="587372C5">
            <wp:simplePos x="0" y="0"/>
            <wp:positionH relativeFrom="column">
              <wp:posOffset>-750570</wp:posOffset>
            </wp:positionH>
            <wp:positionV relativeFrom="paragraph">
              <wp:posOffset>-762000</wp:posOffset>
            </wp:positionV>
            <wp:extent cx="7620000" cy="1439381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ing_Word generic template.jpg"/>
                    <pic:cNvPicPr/>
                  </pic:nvPicPr>
                  <pic:blipFill rotWithShape="1"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 t="3168" r="4706" b="84642"/>
                    <a:stretch/>
                  </pic:blipFill>
                  <pic:spPr bwMode="auto">
                    <a:xfrm>
                      <a:off x="0" y="0"/>
                      <a:ext cx="7620000" cy="1439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4" w:author="Clare Botha" w:date="2020-12-03T10:49:00Z">
      <w:r w:rsidRPr="0073110F" w:rsidDel="00B6720C">
        <w:rPr>
          <w:noProof/>
          <w:lang w:eastAsia="en-NZ"/>
        </w:rPr>
        <w:drawing>
          <wp:anchor distT="0" distB="0" distL="114300" distR="114300" simplePos="0" relativeHeight="251655680" behindDoc="1" locked="0" layoutInCell="1" allowOverlap="1" wp14:anchorId="384623E4" wp14:editId="13106C70">
            <wp:simplePos x="0" y="0"/>
            <wp:positionH relativeFrom="column">
              <wp:posOffset>5583978</wp:posOffset>
            </wp:positionH>
            <wp:positionV relativeFrom="paragraph">
              <wp:posOffset>-499957</wp:posOffset>
            </wp:positionV>
            <wp:extent cx="836982" cy="52493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13629_2414_BCA Accreditation form mock up_v1.0.png"/>
                    <pic:cNvPicPr/>
                  </pic:nvPicPr>
                  <pic:blipFill>
                    <a:blip r:embed="rId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">
                              <a14:imgEffect>
                                <a14:backgroundRemoval t="9826" b="42164" l="77379" r="8993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82" cy="524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del w:id="5" w:author="Clare Botha" w:date="2020-12-03T10:51:00Z">
      <w:r w:rsidRPr="0073110F" w:rsidDel="00B6720C">
        <w:rPr>
          <w:noProof/>
          <w:lang w:eastAsia="en-NZ"/>
        </w:rPr>
        <w:drawing>
          <wp:anchor distT="0" distB="0" distL="114300" distR="114300" simplePos="0" relativeHeight="251660800" behindDoc="1" locked="0" layoutInCell="1" allowOverlap="1" wp14:anchorId="06DE61C6" wp14:editId="66836767">
            <wp:simplePos x="0" y="0"/>
            <wp:positionH relativeFrom="column">
              <wp:posOffset>6036099</wp:posOffset>
            </wp:positionH>
            <wp:positionV relativeFrom="paragraph">
              <wp:posOffset>-423605</wp:posOffset>
            </wp:positionV>
            <wp:extent cx="254508" cy="76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ilding Performance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450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 w15:restartNumberingAfterBreak="0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 w15:restartNumberingAfterBreak="0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 w15:restartNumberingAfterBreak="0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0" w15:restartNumberingAfterBreak="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2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0"/>
  </w:num>
  <w:num w:numId="4">
    <w:abstractNumId w:val="48"/>
  </w:num>
  <w:num w:numId="5">
    <w:abstractNumId w:val="61"/>
  </w:num>
  <w:num w:numId="6">
    <w:abstractNumId w:val="82"/>
  </w:num>
  <w:num w:numId="7">
    <w:abstractNumId w:val="54"/>
  </w:num>
  <w:num w:numId="8">
    <w:abstractNumId w:val="52"/>
  </w:num>
  <w:num w:numId="9">
    <w:abstractNumId w:val="95"/>
  </w:num>
  <w:num w:numId="10">
    <w:abstractNumId w:val="104"/>
  </w:num>
  <w:num w:numId="11">
    <w:abstractNumId w:val="27"/>
  </w:num>
  <w:num w:numId="12">
    <w:abstractNumId w:val="50"/>
  </w:num>
  <w:num w:numId="13">
    <w:abstractNumId w:val="4"/>
  </w:num>
  <w:num w:numId="14">
    <w:abstractNumId w:val="49"/>
  </w:num>
  <w:num w:numId="15">
    <w:abstractNumId w:val="79"/>
  </w:num>
  <w:num w:numId="16">
    <w:abstractNumId w:val="3"/>
  </w:num>
  <w:num w:numId="17">
    <w:abstractNumId w:val="57"/>
  </w:num>
  <w:num w:numId="18">
    <w:abstractNumId w:val="46"/>
  </w:num>
  <w:num w:numId="19">
    <w:abstractNumId w:val="42"/>
  </w:num>
  <w:num w:numId="20">
    <w:abstractNumId w:val="84"/>
  </w:num>
  <w:num w:numId="21">
    <w:abstractNumId w:val="108"/>
  </w:num>
  <w:num w:numId="22">
    <w:abstractNumId w:val="12"/>
  </w:num>
  <w:num w:numId="23">
    <w:abstractNumId w:val="62"/>
  </w:num>
  <w:num w:numId="24">
    <w:abstractNumId w:val="1"/>
  </w:num>
  <w:num w:numId="25">
    <w:abstractNumId w:val="94"/>
  </w:num>
  <w:num w:numId="26">
    <w:abstractNumId w:val="22"/>
  </w:num>
  <w:num w:numId="27">
    <w:abstractNumId w:val="2"/>
  </w:num>
  <w:num w:numId="28">
    <w:abstractNumId w:val="31"/>
  </w:num>
  <w:num w:numId="29">
    <w:abstractNumId w:val="41"/>
  </w:num>
  <w:num w:numId="30">
    <w:abstractNumId w:val="17"/>
  </w:num>
  <w:num w:numId="31">
    <w:abstractNumId w:val="104"/>
    <w:lvlOverride w:ilvl="0">
      <w:startOverride w:val="1"/>
    </w:lvlOverride>
  </w:num>
  <w:num w:numId="32">
    <w:abstractNumId w:val="87"/>
  </w:num>
  <w:num w:numId="33">
    <w:abstractNumId w:val="67"/>
  </w:num>
  <w:num w:numId="34">
    <w:abstractNumId w:val="5"/>
  </w:num>
  <w:num w:numId="35">
    <w:abstractNumId w:val="77"/>
  </w:num>
  <w:num w:numId="36">
    <w:abstractNumId w:val="21"/>
  </w:num>
  <w:num w:numId="37">
    <w:abstractNumId w:val="14"/>
  </w:num>
  <w:num w:numId="38">
    <w:abstractNumId w:val="72"/>
  </w:num>
  <w:num w:numId="39">
    <w:abstractNumId w:val="98"/>
  </w:num>
  <w:num w:numId="40">
    <w:abstractNumId w:val="28"/>
  </w:num>
  <w:num w:numId="41">
    <w:abstractNumId w:val="15"/>
  </w:num>
  <w:num w:numId="42">
    <w:abstractNumId w:val="37"/>
  </w:num>
  <w:num w:numId="43">
    <w:abstractNumId w:val="35"/>
  </w:num>
  <w:num w:numId="44">
    <w:abstractNumId w:val="6"/>
  </w:num>
  <w:num w:numId="45">
    <w:abstractNumId w:val="109"/>
  </w:num>
  <w:num w:numId="46">
    <w:abstractNumId w:val="83"/>
  </w:num>
  <w:num w:numId="47">
    <w:abstractNumId w:val="100"/>
  </w:num>
  <w:num w:numId="48">
    <w:abstractNumId w:val="81"/>
  </w:num>
  <w:num w:numId="49">
    <w:abstractNumId w:val="23"/>
  </w:num>
  <w:num w:numId="50">
    <w:abstractNumId w:val="36"/>
  </w:num>
  <w:num w:numId="51">
    <w:abstractNumId w:val="55"/>
  </w:num>
  <w:num w:numId="52">
    <w:abstractNumId w:val="97"/>
  </w:num>
  <w:num w:numId="53">
    <w:abstractNumId w:val="51"/>
  </w:num>
  <w:num w:numId="54">
    <w:abstractNumId w:val="88"/>
  </w:num>
  <w:num w:numId="55">
    <w:abstractNumId w:val="20"/>
  </w:num>
  <w:num w:numId="56">
    <w:abstractNumId w:val="45"/>
  </w:num>
  <w:num w:numId="57">
    <w:abstractNumId w:val="30"/>
  </w:num>
  <w:num w:numId="58">
    <w:abstractNumId w:val="103"/>
  </w:num>
  <w:num w:numId="59">
    <w:abstractNumId w:val="65"/>
  </w:num>
  <w:num w:numId="60">
    <w:abstractNumId w:val="102"/>
  </w:num>
  <w:num w:numId="61">
    <w:abstractNumId w:val="10"/>
  </w:num>
  <w:num w:numId="62">
    <w:abstractNumId w:val="69"/>
  </w:num>
  <w:num w:numId="63">
    <w:abstractNumId w:val="73"/>
  </w:num>
  <w:num w:numId="64">
    <w:abstractNumId w:val="24"/>
  </w:num>
  <w:num w:numId="65">
    <w:abstractNumId w:val="104"/>
    <w:lvlOverride w:ilvl="0">
      <w:startOverride w:val="1"/>
    </w:lvlOverride>
  </w:num>
  <w:num w:numId="66">
    <w:abstractNumId w:val="53"/>
  </w:num>
  <w:num w:numId="67">
    <w:abstractNumId w:val="11"/>
  </w:num>
  <w:num w:numId="68">
    <w:abstractNumId w:val="9"/>
  </w:num>
  <w:num w:numId="69">
    <w:abstractNumId w:val="34"/>
  </w:num>
  <w:num w:numId="70">
    <w:abstractNumId w:val="29"/>
  </w:num>
  <w:num w:numId="71">
    <w:abstractNumId w:val="106"/>
  </w:num>
  <w:num w:numId="72">
    <w:abstractNumId w:val="92"/>
  </w:num>
  <w:num w:numId="73">
    <w:abstractNumId w:val="19"/>
  </w:num>
  <w:num w:numId="74">
    <w:abstractNumId w:val="66"/>
  </w:num>
  <w:num w:numId="75">
    <w:abstractNumId w:val="104"/>
    <w:lvlOverride w:ilvl="0">
      <w:startOverride w:val="1"/>
    </w:lvlOverride>
  </w:num>
  <w:num w:numId="76">
    <w:abstractNumId w:val="8"/>
  </w:num>
  <w:num w:numId="77">
    <w:abstractNumId w:val="32"/>
  </w:num>
  <w:num w:numId="78">
    <w:abstractNumId w:val="107"/>
  </w:num>
  <w:num w:numId="79">
    <w:abstractNumId w:val="101"/>
  </w:num>
  <w:num w:numId="80">
    <w:abstractNumId w:val="71"/>
  </w:num>
  <w:num w:numId="81">
    <w:abstractNumId w:val="64"/>
  </w:num>
  <w:num w:numId="82">
    <w:abstractNumId w:val="85"/>
  </w:num>
  <w:num w:numId="83">
    <w:abstractNumId w:val="43"/>
  </w:num>
  <w:num w:numId="84">
    <w:abstractNumId w:val="47"/>
  </w:num>
  <w:num w:numId="85">
    <w:abstractNumId w:val="39"/>
  </w:num>
  <w:num w:numId="86">
    <w:abstractNumId w:val="78"/>
  </w:num>
  <w:num w:numId="87">
    <w:abstractNumId w:val="76"/>
  </w:num>
  <w:num w:numId="88">
    <w:abstractNumId w:val="26"/>
  </w:num>
  <w:num w:numId="89">
    <w:abstractNumId w:val="70"/>
  </w:num>
  <w:num w:numId="90">
    <w:abstractNumId w:val="56"/>
  </w:num>
  <w:num w:numId="91">
    <w:abstractNumId w:val="38"/>
  </w:num>
  <w:num w:numId="92">
    <w:abstractNumId w:val="16"/>
  </w:num>
  <w:num w:numId="93">
    <w:abstractNumId w:val="33"/>
  </w:num>
  <w:num w:numId="94">
    <w:abstractNumId w:val="25"/>
  </w:num>
  <w:num w:numId="95">
    <w:abstractNumId w:val="105"/>
  </w:num>
  <w:num w:numId="96">
    <w:abstractNumId w:val="59"/>
  </w:num>
  <w:num w:numId="97">
    <w:abstractNumId w:val="7"/>
  </w:num>
  <w:num w:numId="98">
    <w:abstractNumId w:val="68"/>
  </w:num>
  <w:num w:numId="99">
    <w:abstractNumId w:val="86"/>
  </w:num>
  <w:num w:numId="100">
    <w:abstractNumId w:val="93"/>
  </w:num>
  <w:num w:numId="101">
    <w:abstractNumId w:val="96"/>
  </w:num>
  <w:num w:numId="102">
    <w:abstractNumId w:val="90"/>
  </w:num>
  <w:num w:numId="103">
    <w:abstractNumId w:val="58"/>
  </w:num>
  <w:num w:numId="104">
    <w:abstractNumId w:val="80"/>
  </w:num>
  <w:num w:numId="105">
    <w:abstractNumId w:val="63"/>
  </w:num>
  <w:num w:numId="106">
    <w:abstractNumId w:val="44"/>
  </w:num>
  <w:num w:numId="107">
    <w:abstractNumId w:val="99"/>
  </w:num>
  <w:num w:numId="108">
    <w:abstractNumId w:val="40"/>
  </w:num>
  <w:num w:numId="109">
    <w:abstractNumId w:val="13"/>
  </w:num>
  <w:num w:numId="110">
    <w:abstractNumId w:val="91"/>
  </w:num>
  <w:num w:numId="111">
    <w:abstractNumId w:val="75"/>
  </w:num>
  <w:num w:numId="112">
    <w:abstractNumId w:val="74"/>
  </w:num>
  <w:num w:numId="113">
    <w:abstractNumId w:val="89"/>
  </w:num>
  <w:numIdMacAtCleanup w:val="1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re Botha">
    <w15:presenceInfo w15:providerId="AD" w15:userId="S-1-5-21-1645522239-838170752-725345543-126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trywiz4wUkSzGgLRbeOTEek2jrtu2I7QCVHiA47nYArinHXDhKdrXU+L8QP72QuvN/ET6KF3nCjdE0W3YDGDQ==" w:salt="d9ZokRjJhMPisuxjvW30O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D7447"/>
    <w:rsid w:val="000E12D3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37AC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A38"/>
    <w:rsid w:val="001B6FC5"/>
    <w:rsid w:val="001B7CFB"/>
    <w:rsid w:val="001B7D56"/>
    <w:rsid w:val="001C05ED"/>
    <w:rsid w:val="001C225B"/>
    <w:rsid w:val="001C2596"/>
    <w:rsid w:val="001C2D43"/>
    <w:rsid w:val="001C5305"/>
    <w:rsid w:val="001C5747"/>
    <w:rsid w:val="001C625E"/>
    <w:rsid w:val="001C65CF"/>
    <w:rsid w:val="001C7A85"/>
    <w:rsid w:val="001C7C26"/>
    <w:rsid w:val="001D0734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2638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573D0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6470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4A02"/>
    <w:rsid w:val="0030558E"/>
    <w:rsid w:val="003079D3"/>
    <w:rsid w:val="00312122"/>
    <w:rsid w:val="00312514"/>
    <w:rsid w:val="00313215"/>
    <w:rsid w:val="00313FA0"/>
    <w:rsid w:val="00316246"/>
    <w:rsid w:val="003171ED"/>
    <w:rsid w:val="00317ACC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6F8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0F0E"/>
    <w:rsid w:val="00403B83"/>
    <w:rsid w:val="00404372"/>
    <w:rsid w:val="00404D78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7E5"/>
    <w:rsid w:val="004A67EE"/>
    <w:rsid w:val="004B065D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1E6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5BE2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27F23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6D39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0511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50F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4735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110F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21AB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388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822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18E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D8E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9C4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0E03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5912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2CB4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3F4F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869"/>
    <w:rsid w:val="00A449E6"/>
    <w:rsid w:val="00A457E7"/>
    <w:rsid w:val="00A46584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5216"/>
    <w:rsid w:val="00A7692F"/>
    <w:rsid w:val="00A803EC"/>
    <w:rsid w:val="00A80795"/>
    <w:rsid w:val="00A81C82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5E12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379D"/>
    <w:rsid w:val="00B1407E"/>
    <w:rsid w:val="00B14D2E"/>
    <w:rsid w:val="00B1549F"/>
    <w:rsid w:val="00B156B9"/>
    <w:rsid w:val="00B17B4F"/>
    <w:rsid w:val="00B20002"/>
    <w:rsid w:val="00B2097A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5986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6720C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D774A"/>
    <w:rsid w:val="00BE1237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539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9690B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81F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4C50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0EFE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95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96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E5870-47A4-4CBE-9DEA-5C7EA059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unhideWhenUsed="1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A44869"/>
    <w:pPr>
      <w:spacing w:before="0" w:after="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4869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99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building-officials/bca-accreditation/detailed-regulatory-guidance/15-keeping-organisational-recor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5499-48AD-45C4-86F6-4F407554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15 – Keeping organisational records</vt:lpstr>
    </vt:vector>
  </TitlesOfParts>
  <Manager>45314211</Manager>
  <Company>Ministry of Business, Innovation and Employment</Company>
  <LinksUpToDate>false</LinksUpToDate>
  <CharactersWithSpaces>1668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15 – Keeping organisational records</dc:title>
  <dc:description/>
  <cp:revision>1</cp:revision>
  <cp:lastPrinted>2017-09-26T03:10:00Z</cp:lastPrinted>
  <dcterms:created xsi:type="dcterms:W3CDTF">2020-12-20T21:53:00Z</dcterms:created>
  <dcterms:modified xsi:type="dcterms:W3CDTF">2020-12-20T21:53:00Z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